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35" w:rsidRDefault="00BA0035" w:rsidP="00BA0035">
      <w:pPr>
        <w:pStyle w:val="KonuBal"/>
      </w:pPr>
      <w:r>
        <w:t>Microsoft Word Menüleri, Butonları ve Özellikleri</w:t>
      </w:r>
    </w:p>
    <w:p w:rsidR="0044637B" w:rsidRDefault="00BA0035" w:rsidP="00BA0035">
      <w:pPr>
        <w:jc w:val="both"/>
      </w:pPr>
      <w:r>
        <w:t xml:space="preserve">Bu metin bir Microsoft Word dosyasındaki menülerde ve butonların özelliklerinin anlaşılması için hazırlanmıştır. </w:t>
      </w:r>
    </w:p>
    <w:p w:rsidR="00BA0035" w:rsidRDefault="00BA0035" w:rsidP="00680B91">
      <w:pPr>
        <w:tabs>
          <w:tab w:val="left" w:pos="3682"/>
        </w:tabs>
      </w:pPr>
      <w:r>
        <w:t xml:space="preserve">Bu dosya hazırlanırken dokümanın anlamsal bütünlüğünden veya biçimsel bütünlükten </w:t>
      </w:r>
      <w:proofErr w:type="gramStart"/>
      <w:r>
        <w:t>çok  menü</w:t>
      </w:r>
      <w:proofErr w:type="gramEnd"/>
      <w:r>
        <w:t xml:space="preserve"> ve butonların nasıl kullanıldığına dikkat çekilmek istenmiştir. </w:t>
      </w:r>
      <w:r w:rsidR="00680B91">
        <w:t xml:space="preserve">Örneğin bir önceki paragraf iki yana yaslanmış bir paragraf iken bu paragraf sola yaslanmış bir paragraftır. </w:t>
      </w:r>
    </w:p>
    <w:p w:rsidR="00680B91" w:rsidRDefault="00680B91" w:rsidP="00680B91">
      <w:pPr>
        <w:tabs>
          <w:tab w:val="left" w:pos="3682"/>
        </w:tabs>
        <w:jc w:val="right"/>
      </w:pPr>
      <w:r>
        <w:t>Metin içinde imleç (</w:t>
      </w:r>
      <w:proofErr w:type="spellStart"/>
      <w:r>
        <w:t>kursör</w:t>
      </w:r>
      <w:proofErr w:type="spellEnd"/>
      <w:r>
        <w:t>) ile hareket ederken menülerdeki değişiklikleri izleyebilirsiniz. Bu paragrafta özellikle sağa yaslanılarak yazılmıştır.</w:t>
      </w:r>
    </w:p>
    <w:p w:rsidR="00680B91" w:rsidRDefault="00680B91" w:rsidP="00680B91">
      <w:pPr>
        <w:tabs>
          <w:tab w:val="left" w:pos="3682"/>
        </w:tabs>
        <w:jc w:val="center"/>
      </w:pPr>
      <w:r>
        <w:t xml:space="preserve">Elbette metinler yazılırken metin yazılırken kullanılan font ile ilgili de birçok değişiklik yapılabilir. Bu paragrafında ortalanarak yazılmış bir paragraftır. </w:t>
      </w:r>
    </w:p>
    <w:p w:rsidR="00680B91" w:rsidRDefault="00680B91" w:rsidP="00680B91">
      <w:pPr>
        <w:tabs>
          <w:tab w:val="left" w:pos="3682"/>
        </w:tabs>
        <w:jc w:val="both"/>
      </w:pPr>
      <w:r w:rsidRPr="00680B91">
        <w:rPr>
          <w:b/>
          <w:i/>
        </w:rPr>
        <w:t>Yazı tipindeki değişiklikleri</w:t>
      </w:r>
      <w:r>
        <w:t xml:space="preserve"> </w:t>
      </w:r>
      <w:r w:rsidRPr="00680B91">
        <w:rPr>
          <w:u w:val="single"/>
        </w:rPr>
        <w:t>bu paragraf üzerinde görebilirsiniz</w:t>
      </w:r>
      <w:r>
        <w:t xml:space="preserve">.  </w:t>
      </w:r>
      <w:r w:rsidRPr="00680B91">
        <w:rPr>
          <w:highlight w:val="yellow"/>
        </w:rPr>
        <w:t xml:space="preserve">Değişikliklerin olduğu kısımlara </w:t>
      </w:r>
      <w:proofErr w:type="gramStart"/>
      <w:r>
        <w:rPr>
          <w:highlight w:val="yellow"/>
        </w:rPr>
        <w:t xml:space="preserve">bakarak </w:t>
      </w:r>
      <w:r>
        <w:t xml:space="preserve"> </w:t>
      </w:r>
      <w:r w:rsidRPr="00680B91">
        <w:rPr>
          <w:color w:val="FF0000"/>
          <w:highlight w:val="yellow"/>
        </w:rPr>
        <w:t>ne</w:t>
      </w:r>
      <w:proofErr w:type="gramEnd"/>
      <w:r w:rsidRPr="00680B91">
        <w:rPr>
          <w:color w:val="FF0000"/>
          <w:highlight w:val="yellow"/>
        </w:rPr>
        <w:t xml:space="preserve"> tür değişikliklerin</w:t>
      </w:r>
      <w:r>
        <w:t xml:space="preserve"> yapılabildiğini </w:t>
      </w:r>
      <w:r w:rsidRPr="00680B91">
        <w:rPr>
          <w:rFonts w:ascii="Courier New" w:hAnsi="Courier New" w:cs="Courier New"/>
          <w:sz w:val="28"/>
          <w:szCs w:val="28"/>
        </w:rPr>
        <w:t>gözleyebilirsiniz</w:t>
      </w:r>
      <w:r>
        <w:t xml:space="preserve">. </w:t>
      </w:r>
    </w:p>
    <w:p w:rsidR="00680B91" w:rsidRDefault="00680B91" w:rsidP="00680B91">
      <w:pPr>
        <w:tabs>
          <w:tab w:val="left" w:pos="3682"/>
        </w:tabs>
        <w:jc w:val="both"/>
      </w:pPr>
      <w:r>
        <w:t xml:space="preserve">Tüm bu değişiklikler için </w:t>
      </w:r>
      <w:r w:rsidR="00022CA9">
        <w:fldChar w:fldCharType="begin"/>
      </w:r>
      <w:r w:rsidR="00022CA9">
        <w:instrText xml:space="preserve"> REF _Ref143614317 \h </w:instrText>
      </w:r>
      <w:r w:rsidR="00022CA9">
        <w:fldChar w:fldCharType="separate"/>
      </w:r>
      <w:r w:rsidR="00022CA9">
        <w:t xml:space="preserve">Şekil </w:t>
      </w:r>
      <w:r w:rsidR="00022CA9">
        <w:rPr>
          <w:noProof/>
        </w:rPr>
        <w:t>1</w:t>
      </w:r>
      <w:r w:rsidR="00022CA9">
        <w:fldChar w:fldCharType="end"/>
      </w:r>
      <w:r>
        <w:t xml:space="preserve"> de görülen</w:t>
      </w:r>
      <w:r w:rsidR="00022CA9">
        <w:t xml:space="preserve"> Giriş menüsünün altındaki butonlardan yararlanılmıştır. Bu paragrafta </w:t>
      </w:r>
      <w:r w:rsidR="00022CA9">
        <w:fldChar w:fldCharType="begin"/>
      </w:r>
      <w:r w:rsidR="00022CA9">
        <w:instrText xml:space="preserve"> REF _Ref143614317 \h </w:instrText>
      </w:r>
      <w:r w:rsidR="00022CA9">
        <w:fldChar w:fldCharType="separate"/>
      </w:r>
      <w:r w:rsidR="00022CA9">
        <w:t xml:space="preserve">Şekil </w:t>
      </w:r>
      <w:r w:rsidR="00022CA9">
        <w:rPr>
          <w:noProof/>
        </w:rPr>
        <w:t>1</w:t>
      </w:r>
      <w:r w:rsidR="00022CA9">
        <w:fldChar w:fldCharType="end"/>
      </w:r>
      <w:r w:rsidR="00022CA9">
        <w:t xml:space="preserve"> yazısı üzerine gelerek ne olduğunu gözlemleyin. Resmin altındaki yazıya gelerek aynı şekilde bu kısımdaki </w:t>
      </w:r>
      <w:r w:rsidR="009C40BF">
        <w:fldChar w:fldCharType="begin"/>
      </w:r>
      <w:r w:rsidR="009C40BF">
        <w:instrText xml:space="preserve"> REF _Ref143614317 \h </w:instrText>
      </w:r>
      <w:r w:rsidR="009C40BF">
        <w:fldChar w:fldCharType="separate"/>
      </w:r>
      <w:r w:rsidR="009C40BF">
        <w:t xml:space="preserve">Şekil </w:t>
      </w:r>
      <w:r w:rsidR="009C40BF">
        <w:rPr>
          <w:noProof/>
        </w:rPr>
        <w:t>1</w:t>
      </w:r>
      <w:r w:rsidR="009C40BF">
        <w:fldChar w:fldCharType="end"/>
      </w:r>
      <w:r w:rsidR="009C40BF">
        <w:t xml:space="preserve"> </w:t>
      </w:r>
      <w:r w:rsidR="00022CA9">
        <w:t xml:space="preserve">yazısını </w:t>
      </w:r>
      <w:r w:rsidR="009C40BF">
        <w:t>kontrol edin.</w:t>
      </w:r>
      <w:r w:rsidR="00B640F9">
        <w:t xml:space="preserve"> </w:t>
      </w:r>
    </w:p>
    <w:p w:rsidR="00022CA9" w:rsidRDefault="00022CA9" w:rsidP="00022CA9">
      <w:pPr>
        <w:tabs>
          <w:tab w:val="left" w:pos="3682"/>
        </w:tabs>
        <w:jc w:val="center"/>
      </w:pPr>
      <w:r>
        <w:rPr>
          <w:noProof/>
          <w:lang w:eastAsia="tr-TR"/>
        </w:rPr>
        <w:drawing>
          <wp:inline distT="0" distB="0" distL="0" distR="0" wp14:anchorId="376F3A2C" wp14:editId="41177A02">
            <wp:extent cx="3417844" cy="607162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4469" cy="6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CA9" w:rsidRDefault="00022CA9" w:rsidP="00022CA9">
      <w:pPr>
        <w:pStyle w:val="ResimYazs"/>
        <w:jc w:val="center"/>
      </w:pPr>
      <w:bookmarkStart w:id="0" w:name="_Ref143614317"/>
      <w:r>
        <w:t xml:space="preserve">Şekil </w:t>
      </w:r>
      <w:fldSimple w:instr=" SEQ Şekil \* ARABIC ">
        <w:r w:rsidR="00B640F9">
          <w:rPr>
            <w:noProof/>
          </w:rPr>
          <w:t>1</w:t>
        </w:r>
      </w:fldSimple>
      <w:bookmarkEnd w:id="0"/>
      <w:r>
        <w:t xml:space="preserve"> : Giriş menüsü altındaki bazı butonlar</w:t>
      </w:r>
    </w:p>
    <w:p w:rsidR="00BA0035" w:rsidRDefault="00B640F9">
      <w:r>
        <w:t xml:space="preserve">Dokümanın buradaki gibi resimler veya tablolar eklemenin pek çok avantajı öz konusudur. Bunun için Başvurular menüsü altındaki </w:t>
      </w:r>
      <w:r>
        <w:fldChar w:fldCharType="begin"/>
      </w:r>
      <w:r>
        <w:instrText xml:space="preserve"> REF _Ref143615107 \h </w:instrText>
      </w:r>
      <w:r>
        <w:fldChar w:fldCharType="separate"/>
      </w:r>
      <w:r>
        <w:t xml:space="preserve">Şekil </w:t>
      </w:r>
      <w:r>
        <w:rPr>
          <w:noProof/>
        </w:rPr>
        <w:t>2</w:t>
      </w:r>
      <w:r>
        <w:fldChar w:fldCharType="end"/>
      </w:r>
      <w:r>
        <w:t xml:space="preserve"> de görülen butonlardan </w:t>
      </w:r>
      <w:r w:rsidRPr="00B640F9">
        <w:rPr>
          <w:b/>
          <w:u w:val="single"/>
        </w:rPr>
        <w:t>Resim yazısı ekle</w:t>
      </w:r>
      <w:r>
        <w:t xml:space="preserve"> ve </w:t>
      </w:r>
      <w:r w:rsidRPr="00B640F9">
        <w:rPr>
          <w:b/>
          <w:u w:val="double"/>
        </w:rPr>
        <w:t>Çapraz Başvuru</w:t>
      </w:r>
      <w:r>
        <w:t xml:space="preserve"> butonlarından yararlanılmıştır.  </w:t>
      </w:r>
    </w:p>
    <w:p w:rsidR="00B640F9" w:rsidRDefault="00B640F9" w:rsidP="00B640F9">
      <w:pPr>
        <w:jc w:val="center"/>
      </w:pPr>
      <w:r>
        <w:rPr>
          <w:noProof/>
          <w:lang w:eastAsia="tr-TR"/>
        </w:rPr>
        <w:drawing>
          <wp:inline distT="0" distB="0" distL="0" distR="0" wp14:anchorId="61882BF0" wp14:editId="400A70DA">
            <wp:extent cx="1507082" cy="720133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5811" cy="72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0F9" w:rsidRDefault="00B640F9" w:rsidP="00B640F9">
      <w:pPr>
        <w:pStyle w:val="ResimYazs"/>
        <w:jc w:val="center"/>
      </w:pPr>
      <w:bookmarkStart w:id="1" w:name="_Ref143615107"/>
      <w:r>
        <w:t xml:space="preserve">Şekil </w:t>
      </w:r>
      <w:fldSimple w:instr=" SEQ Şekil \* ARABIC ">
        <w:r>
          <w:rPr>
            <w:noProof/>
          </w:rPr>
          <w:t>2</w:t>
        </w:r>
      </w:fldSimple>
      <w:bookmarkEnd w:id="1"/>
      <w:r>
        <w:t xml:space="preserve"> : Başvurular menüsündeki bazı butonlar</w:t>
      </w:r>
    </w:p>
    <w:p w:rsidR="00B640F9" w:rsidRDefault="00895A8D" w:rsidP="00B640F9">
      <w:r>
        <w:fldChar w:fldCharType="begin"/>
      </w:r>
      <w:r>
        <w:instrText xml:space="preserve"> REF _Ref143615528 \h </w:instrText>
      </w:r>
      <w:r>
        <w:fldChar w:fldCharType="separate"/>
      </w:r>
      <w:r>
        <w:t xml:space="preserve">Tablo </w:t>
      </w:r>
      <w:r>
        <w:rPr>
          <w:noProof/>
        </w:rPr>
        <w:t>1</w:t>
      </w:r>
      <w:r>
        <w:fldChar w:fldCharType="end"/>
      </w:r>
      <w:r>
        <w:t xml:space="preserve"> de </w:t>
      </w:r>
      <w:r w:rsidRPr="00895A8D">
        <w:rPr>
          <w:b/>
        </w:rPr>
        <w:t>Ekle</w:t>
      </w:r>
      <w:r>
        <w:t xml:space="preserve"> menüsü kullanılarak eklenmiş </w:t>
      </w:r>
      <w:r w:rsidRPr="00895A8D">
        <w:rPr>
          <w:u w:val="double"/>
        </w:rPr>
        <w:t>bir tablo</w:t>
      </w:r>
      <w:r>
        <w:t xml:space="preserve"> ve içeriğinde de bazı </w:t>
      </w:r>
      <w:r w:rsidR="00E11023">
        <w:rPr>
          <w:color w:val="FF0000"/>
          <w:highlight w:val="yellow"/>
        </w:rPr>
        <w:t>nesneler</w:t>
      </w:r>
      <w:r w:rsidR="00E11023">
        <w:rPr>
          <w:color w:val="FF0000"/>
        </w:rPr>
        <w:t xml:space="preserve"> görülmektedir.</w:t>
      </w:r>
      <w:r>
        <w:t xml:space="preserve"> </w:t>
      </w:r>
    </w:p>
    <w:p w:rsidR="00895A8D" w:rsidRPr="00B640F9" w:rsidRDefault="00895A8D" w:rsidP="00895A8D">
      <w:pPr>
        <w:pStyle w:val="ResimYazs"/>
      </w:pPr>
      <w:bookmarkStart w:id="2" w:name="_Ref143615528"/>
      <w:r>
        <w:t xml:space="preserve">Tablo </w:t>
      </w:r>
      <w:r>
        <w:fldChar w:fldCharType="begin"/>
      </w:r>
      <w:r>
        <w:instrText xml:space="preserve"> SEQ Tablo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"/>
      <w:r>
        <w:t xml:space="preserve"> : Ekle menüsü kullanılarak eklenmiş bir tablo ve aynı menü kullanılarak eklenmiş bazı nesneler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67"/>
        <w:gridCol w:w="2600"/>
        <w:gridCol w:w="3421"/>
      </w:tblGrid>
      <w:tr w:rsidR="00895A8D" w:rsidTr="00C33F56">
        <w:tc>
          <w:tcPr>
            <w:tcW w:w="3070" w:type="dxa"/>
            <w:vAlign w:val="center"/>
          </w:tcPr>
          <w:p w:rsidR="00895A8D" w:rsidRDefault="00983BB7" w:rsidP="00C33F56">
            <w:pPr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790C57FE" wp14:editId="69989478">
                  <wp:extent cx="1682496" cy="1094177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77" cy="109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895A8D" w:rsidRDefault="00983BB7" w:rsidP="00C33F56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05CEC29" wp14:editId="17DCC3E1">
                  <wp:extent cx="856576" cy="877824"/>
                  <wp:effectExtent l="0" t="0" r="1270" b="0"/>
                  <wp:docPr id="6" name="Resim 6" descr="C:\Program Files (x86)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718" cy="87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983BB7" w:rsidRDefault="00983BB7" w:rsidP="00C33F56">
            <w:pPr>
              <w:jc w:val="center"/>
            </w:pPr>
          </w:p>
          <w:p w:rsidR="00895A8D" w:rsidRDefault="006C567B" w:rsidP="00C33F56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94359" cy="782497"/>
                      <wp:effectExtent l="38100" t="76200" r="77470" b="17780"/>
                      <wp:docPr id="22" name="Gr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359" cy="782497"/>
                                <a:chOff x="0" y="0"/>
                                <a:chExt cx="1528623" cy="863194"/>
                              </a:xfrm>
                            </wpg:grpSpPr>
                            <wps:wsp>
                              <wps:cNvPr id="7" name="Oval Belirtme Çizgisi 7"/>
                              <wps:cNvSpPr/>
                              <wps:spPr>
                                <a:xfrm>
                                  <a:off x="43891" y="168250"/>
                                  <a:ext cx="680313" cy="402336"/>
                                </a:xfrm>
                                <a:prstGeom prst="wedgeEllipseCallou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83BB7" w:rsidRDefault="00983BB7" w:rsidP="00983BB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ülen Yüz 8"/>
                              <wps:cNvSpPr/>
                              <wps:spPr>
                                <a:xfrm>
                                  <a:off x="1024128" y="380391"/>
                                  <a:ext cx="504495" cy="482803"/>
                                </a:xfrm>
                                <a:prstGeom prst="smileyFac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ğri Bağlayıcı 9"/>
                              <wps:cNvCnPr/>
                              <wps:spPr>
                                <a:xfrm>
                                  <a:off x="0" y="0"/>
                                  <a:ext cx="1528318" cy="277977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22" o:spid="_x0000_s1026" style="width:101.9pt;height:61.6pt;mso-position-horizontal-relative:char;mso-position-vertical-relative:line" coordsize="15286,8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"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Oval Belirtme Çizgisi 7" o:spid="_x0000_s1027" type="#_x0000_t63" style="position:absolute;left:438;top:1682;width:6804;height:4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By8AA&#10;AADaAAAADwAAAGRycy9kb3ducmV2LnhtbESPT4vCMBTE78J+h/CEvWnqglq6RhFFFDz57/5o3rbF&#10;5CU0sXa/vREW9jjMzG+Yxaq3RnTUhsaxgsk4A0FcOt1wpeB62Y1yECEiazSOScEvBVgtPwYLLLR7&#10;8om6c6xEgnAoUEEdoy+kDGVNFsPYeeLk/bjWYkyyraRu8Zng1sivLJtJiw2nhRo9bWoq7+eHVbB5&#10;6GM03c1vm+nB5JOr3+7vU6U+h/36G0SkPv6H/9oHrWAO7yvp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rBy8AAAADaAAAADwAAAAAAAAAAAAAAAACYAgAAZHJzL2Rvd25y&#10;ZXYueG1sUEsFBgAAAAAEAAQA9QAAAIUDAAAAAA==&#10;" adj="6300,24300" fillcolor="#4f81bd [3204]" strokecolor="#243f60 [1604]" strokeweight="2pt">
                        <v:textbox>
                          <w:txbxContent>
                            <w:p w:rsidR="00983BB7" w:rsidRDefault="00983BB7" w:rsidP="00983BB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Gülen Yüz 8" o:spid="_x0000_s1028" type="#_x0000_t96" style="position:absolute;left:10241;top:3803;width:5045;height:4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65MIA&#10;AADaAAAADwAAAGRycy9kb3ducmV2LnhtbERPPWvDMBDdA/0P4gJdQiO3g3HdKCEUCoVmsV0K3Q7r&#10;YplYJ9dSYte/PhoCGR/ve7ObbCcuNPjWsYLndQKCuHa65UbBd/XxlIHwAVlj55gU/JOH3fZhscFc&#10;u5ELupShETGEfY4KTAh9LqWvDVn0a9cTR+7oBoshwqGResAxhttOviRJKi22HBsM9vRuqD6VZ6ug&#10;/Ps1lfzZV1y8zl/zfM5Wp/Sg1ONy2r+BCDSFu/jm/tQK4tZ4Jd4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+brkwgAAANoAAAAPAAAAAAAAAAAAAAAAAJgCAABkcnMvZG93&#10;bnJldi54bWxQSwUGAAAAAAQABAD1AAAAhwMAAAAA&#10;" fillcolor="#4f81bd [3204]" strokecolor="#243f60 [1604]" strokeweight="2pt"/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ğri Bağlayıcı 9" o:spid="_x0000_s1029" type="#_x0000_t38" style="position:absolute;width:15283;height:2779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FH8QAAADaAAAADwAAAGRycy9kb3ducmV2LnhtbESPW2vCQBSE3wv+h+UUfKubitfUVayg&#10;iBCKF8THQ/Y0CWbPptk1xn/vFgp9HGbmG2a2aE0pGqpdYVnBey8CQZxaXXCm4HRcv01AOI+ssbRM&#10;Ch7kYDHvvMww1vbOe2oOPhMBwi5GBbn3VSylS3My6Hq2Ig7et60N+iDrTOoa7wFuStmPopE0WHBY&#10;yLGiVU7p9XAzCijZ/iTysjtthoP917j41M15lyjVfW2XHyA8tf4//NfeagVT+L0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NIUfxAAAANoAAAAPAAAAAAAAAAAA&#10;AAAAAKECAABkcnMvZG93bnJldi54bWxQSwUGAAAAAAQABAD5AAAAkgMAAAAA&#10;" adj="10800" strokecolor="#4579b8 [3044]">
                        <v:stroke startarrow="open" endarrow="open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95A8D" w:rsidRPr="00C33F56" w:rsidTr="00895A8D">
        <w:tc>
          <w:tcPr>
            <w:tcW w:w="3070" w:type="dxa"/>
          </w:tcPr>
          <w:p w:rsidR="00895A8D" w:rsidRPr="00C33F56" w:rsidRDefault="00983BB7" w:rsidP="00983BB7">
            <w:pPr>
              <w:rPr>
                <w:sz w:val="20"/>
                <w:szCs w:val="20"/>
              </w:rPr>
            </w:pPr>
            <w:r w:rsidRPr="00C33F56">
              <w:rPr>
                <w:b/>
                <w:sz w:val="20"/>
                <w:szCs w:val="20"/>
              </w:rPr>
              <w:t>Resim</w:t>
            </w:r>
            <w:r w:rsidRPr="00C33F56">
              <w:rPr>
                <w:sz w:val="20"/>
                <w:szCs w:val="20"/>
              </w:rPr>
              <w:t xml:space="preserve"> butonu kullanılarak dışarıdan eklenmiş resim</w:t>
            </w:r>
          </w:p>
        </w:tc>
        <w:tc>
          <w:tcPr>
            <w:tcW w:w="3071" w:type="dxa"/>
          </w:tcPr>
          <w:p w:rsidR="00895A8D" w:rsidRPr="00C33F56" w:rsidRDefault="00983BB7" w:rsidP="00983BB7">
            <w:pPr>
              <w:rPr>
                <w:sz w:val="20"/>
                <w:szCs w:val="20"/>
              </w:rPr>
            </w:pPr>
            <w:r w:rsidRPr="00C33F56">
              <w:rPr>
                <w:b/>
                <w:sz w:val="20"/>
                <w:szCs w:val="20"/>
              </w:rPr>
              <w:t>Küçük Resim</w:t>
            </w:r>
            <w:r w:rsidRPr="00C33F56">
              <w:rPr>
                <w:sz w:val="20"/>
                <w:szCs w:val="20"/>
              </w:rPr>
              <w:t xml:space="preserve"> butonu kullanılarak eklenmiş resim</w:t>
            </w:r>
          </w:p>
        </w:tc>
        <w:tc>
          <w:tcPr>
            <w:tcW w:w="3071" w:type="dxa"/>
          </w:tcPr>
          <w:p w:rsidR="00895A8D" w:rsidRPr="00C33F56" w:rsidRDefault="00983BB7" w:rsidP="00B640F9">
            <w:pPr>
              <w:rPr>
                <w:sz w:val="20"/>
                <w:szCs w:val="20"/>
              </w:rPr>
            </w:pPr>
            <w:r w:rsidRPr="00C33F56">
              <w:rPr>
                <w:b/>
                <w:sz w:val="20"/>
                <w:szCs w:val="20"/>
              </w:rPr>
              <w:t>Şekiller</w:t>
            </w:r>
            <w:r w:rsidRPr="00C33F56">
              <w:rPr>
                <w:sz w:val="20"/>
                <w:szCs w:val="20"/>
              </w:rPr>
              <w:t xml:space="preserve"> butonu kullanılarak eklenmiş nesneler</w:t>
            </w:r>
          </w:p>
        </w:tc>
      </w:tr>
      <w:tr w:rsidR="00983BB7" w:rsidRPr="00C33F56" w:rsidTr="00C33F56">
        <w:tc>
          <w:tcPr>
            <w:tcW w:w="3070" w:type="dxa"/>
            <w:vAlign w:val="center"/>
          </w:tcPr>
          <w:p w:rsidR="00983BB7" w:rsidRPr="00C33F56" w:rsidRDefault="00983BB7" w:rsidP="00C33F56">
            <w:pPr>
              <w:jc w:val="center"/>
              <w:rPr>
                <w:b/>
                <w:sz w:val="20"/>
                <w:szCs w:val="20"/>
              </w:rPr>
            </w:pPr>
            <w:r w:rsidRPr="00C33F56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2FD4DAD" wp14:editId="7A99E154">
                  <wp:extent cx="2004364" cy="1207008"/>
                  <wp:effectExtent l="0" t="0" r="0" b="0"/>
                  <wp:docPr id="10" name="Grafik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983BB7" w:rsidRPr="00C33F56" w:rsidRDefault="00C33F56" w:rsidP="00C33F56">
            <w:pPr>
              <w:jc w:val="center"/>
              <w:rPr>
                <w:b/>
                <w:sz w:val="20"/>
                <w:szCs w:val="20"/>
              </w:rPr>
            </w:pPr>
            <w:r w:rsidRPr="00C33F56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C663A8A" wp14:editId="78E0B70A">
                  <wp:extent cx="1565452" cy="851749"/>
                  <wp:effectExtent l="0" t="0" r="0" b="571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706C6D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447" cy="85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983BB7" w:rsidRPr="00C33F56" w:rsidRDefault="00C33F56" w:rsidP="00C33F56">
            <w:pPr>
              <w:jc w:val="center"/>
              <w:rPr>
                <w:b/>
                <w:sz w:val="20"/>
                <w:szCs w:val="20"/>
              </w:rPr>
            </w:pPr>
            <w:r w:rsidRPr="00C33F56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FDB0506" wp14:editId="705CA3E6">
                  <wp:extent cx="2104582" cy="542729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956" cy="54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BB7" w:rsidRPr="00C33F56" w:rsidTr="00895A8D">
        <w:tc>
          <w:tcPr>
            <w:tcW w:w="3070" w:type="dxa"/>
          </w:tcPr>
          <w:p w:rsidR="00983BB7" w:rsidRPr="00C33F56" w:rsidRDefault="00983BB7" w:rsidP="00983BB7">
            <w:pPr>
              <w:rPr>
                <w:b/>
                <w:noProof/>
                <w:sz w:val="20"/>
                <w:szCs w:val="20"/>
                <w:lang w:eastAsia="tr-TR"/>
              </w:rPr>
            </w:pPr>
            <w:r w:rsidRPr="00C33F56">
              <w:rPr>
                <w:b/>
                <w:noProof/>
                <w:sz w:val="20"/>
                <w:szCs w:val="20"/>
                <w:lang w:eastAsia="tr-TR"/>
              </w:rPr>
              <w:t xml:space="preserve">Grafik </w:t>
            </w:r>
            <w:r w:rsidRPr="00C33F56">
              <w:rPr>
                <w:noProof/>
                <w:sz w:val="20"/>
                <w:szCs w:val="20"/>
                <w:lang w:eastAsia="tr-TR"/>
              </w:rPr>
              <w:t>butonu kullanılarak eklenmiş grafik</w:t>
            </w:r>
          </w:p>
        </w:tc>
        <w:tc>
          <w:tcPr>
            <w:tcW w:w="3071" w:type="dxa"/>
          </w:tcPr>
          <w:p w:rsidR="00983BB7" w:rsidRPr="00C33F56" w:rsidRDefault="00C33F56" w:rsidP="00983BB7">
            <w:pPr>
              <w:rPr>
                <w:b/>
                <w:sz w:val="20"/>
                <w:szCs w:val="20"/>
              </w:rPr>
            </w:pPr>
            <w:r w:rsidRPr="00C33F56">
              <w:rPr>
                <w:b/>
                <w:sz w:val="20"/>
                <w:szCs w:val="20"/>
              </w:rPr>
              <w:t>Ekran Görüntüsü</w:t>
            </w:r>
            <w:r w:rsidRPr="00C33F56">
              <w:rPr>
                <w:sz w:val="20"/>
                <w:szCs w:val="20"/>
              </w:rPr>
              <w:t xml:space="preserve"> butonu kullanılarak eklenmiş bir resim</w:t>
            </w:r>
          </w:p>
        </w:tc>
        <w:tc>
          <w:tcPr>
            <w:tcW w:w="3071" w:type="dxa"/>
          </w:tcPr>
          <w:p w:rsidR="00983BB7" w:rsidRPr="00C33F56" w:rsidRDefault="00C33F56" w:rsidP="00C33F56">
            <w:pPr>
              <w:rPr>
                <w:b/>
                <w:sz w:val="20"/>
                <w:szCs w:val="20"/>
              </w:rPr>
            </w:pPr>
            <w:r w:rsidRPr="00C33F56">
              <w:rPr>
                <w:b/>
                <w:sz w:val="20"/>
                <w:szCs w:val="20"/>
              </w:rPr>
              <w:fldChar w:fldCharType="begin"/>
            </w:r>
            <w:r w:rsidRPr="00C33F56">
              <w:rPr>
                <w:b/>
                <w:sz w:val="20"/>
                <w:szCs w:val="20"/>
              </w:rPr>
              <w:instrText xml:space="preserve"> REF _Ref143615528 \h </w:instrText>
            </w:r>
            <w:r w:rsidRPr="00C33F56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instrText xml:space="preserve"> \* MERGEFORMAT </w:instrText>
            </w:r>
            <w:r w:rsidRPr="00C33F56">
              <w:rPr>
                <w:b/>
                <w:sz w:val="20"/>
                <w:szCs w:val="20"/>
              </w:rPr>
              <w:fldChar w:fldCharType="separate"/>
            </w:r>
            <w:r w:rsidRPr="00C33F56">
              <w:rPr>
                <w:sz w:val="20"/>
                <w:szCs w:val="20"/>
              </w:rPr>
              <w:t xml:space="preserve">Tablo </w:t>
            </w:r>
            <w:r w:rsidRPr="00C33F56">
              <w:rPr>
                <w:noProof/>
                <w:sz w:val="20"/>
                <w:szCs w:val="20"/>
              </w:rPr>
              <w:t>1</w:t>
            </w:r>
            <w:r w:rsidRPr="00C33F56">
              <w:rPr>
                <w:b/>
                <w:sz w:val="20"/>
                <w:szCs w:val="20"/>
              </w:rPr>
              <w:fldChar w:fldCharType="end"/>
            </w:r>
            <w:r w:rsidRPr="00C33F56">
              <w:rPr>
                <w:b/>
                <w:sz w:val="20"/>
                <w:szCs w:val="20"/>
              </w:rPr>
              <w:t xml:space="preserve"> </w:t>
            </w:r>
            <w:r w:rsidRPr="00C33F56">
              <w:rPr>
                <w:sz w:val="20"/>
                <w:szCs w:val="20"/>
              </w:rPr>
              <w:t>görülen nesnelerin eklenirken kullanılan butonlar</w:t>
            </w:r>
          </w:p>
        </w:tc>
      </w:tr>
    </w:tbl>
    <w:p w:rsidR="00895A8D" w:rsidRDefault="00895A8D" w:rsidP="00895A8D">
      <w:pPr>
        <w:pStyle w:val="ResimYazs"/>
      </w:pPr>
    </w:p>
    <w:p w:rsidR="00C33F56" w:rsidRPr="00B640F9" w:rsidRDefault="00C33F56" w:rsidP="00C33F56">
      <w:pPr>
        <w:pStyle w:val="ResimYazs"/>
      </w:pPr>
      <w:bookmarkStart w:id="3" w:name="_Ref143700110"/>
      <w:r>
        <w:t xml:space="preserve">Tablo </w:t>
      </w:r>
      <w:r>
        <w:fldChar w:fldCharType="begin"/>
      </w:r>
      <w:r>
        <w:instrText xml:space="preserve"> SEQ Tablo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3"/>
      <w:r>
        <w:t xml:space="preserve"> : Ekle menüsü kullanılarak eklenmiş bir tablo ve aynı menü kullanılarak eklenmiş bazı nesneler</w:t>
      </w:r>
      <w:r>
        <w:t xml:space="preserve"> (</w:t>
      </w:r>
      <w:r>
        <w:fldChar w:fldCharType="begin"/>
      </w:r>
      <w:r>
        <w:instrText xml:space="preserve"> REF _Ref143615528 \h </w:instrText>
      </w:r>
      <w:r>
        <w:fldChar w:fldCharType="separate"/>
      </w:r>
      <w:r>
        <w:t xml:space="preserve">Tablo </w:t>
      </w:r>
      <w:r>
        <w:rPr>
          <w:noProof/>
        </w:rPr>
        <w:t>1</w:t>
      </w:r>
      <w:r>
        <w:fldChar w:fldCharType="end"/>
      </w:r>
      <w:r>
        <w:t xml:space="preserve"> in devamı)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15BB4" w:rsidTr="005249A9">
        <w:tc>
          <w:tcPr>
            <w:tcW w:w="3070" w:type="dxa"/>
            <w:vAlign w:val="center"/>
          </w:tcPr>
          <w:p w:rsidR="00C33F56" w:rsidRDefault="00C33F56" w:rsidP="005249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566099" wp14:editId="15C47D04">
                      <wp:extent cx="1828800" cy="1828800"/>
                      <wp:effectExtent l="0" t="0" r="0" b="10795"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3F56" w:rsidRPr="00C33F56" w:rsidRDefault="00C33F56" w:rsidP="00C33F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10"/>
                                      <w:sz w:val="32"/>
                                      <w:szCs w:val="3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C33F56">
                                    <w:rPr>
                                      <w:b/>
                                      <w:spacing w:val="10"/>
                                      <w:sz w:val="32"/>
                                      <w:szCs w:val="3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Bilişim</w:t>
                                  </w:r>
                                </w:p>
                                <w:p w:rsidR="00C33F56" w:rsidRPr="00C33F56" w:rsidRDefault="00C33F56" w:rsidP="00C33F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10"/>
                                      <w:sz w:val="32"/>
                                      <w:szCs w:val="3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C33F56">
                                    <w:rPr>
                                      <w:b/>
                                      <w:spacing w:val="10"/>
                                      <w:sz w:val="32"/>
                                      <w:szCs w:val="3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Teknolojileri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30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" filled="f" stroked="f">
                      <v:fill o:detectmouseclick="t"/>
                      <v:textbox style="mso-fit-shape-to-text:t">
                        <w:txbxContent>
                          <w:p w:rsidR="00C33F56" w:rsidRPr="00C33F56" w:rsidRDefault="00C33F56" w:rsidP="00C33F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3F56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Bilişim</w:t>
                            </w:r>
                          </w:p>
                          <w:p w:rsidR="00C33F56" w:rsidRPr="00C33F56" w:rsidRDefault="00C33F56" w:rsidP="00C33F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3F56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Teknolojileri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6C567B" w:rsidRPr="006C567B" w:rsidRDefault="006C567B" w:rsidP="006C567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COO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COOH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:rsidR="00C33F56" w:rsidRDefault="00C33F56" w:rsidP="005249A9">
            <w:pPr>
              <w:jc w:val="center"/>
            </w:pPr>
          </w:p>
          <w:p w:rsidR="00C33F56" w:rsidRPr="006C567B" w:rsidRDefault="006C567B" w:rsidP="005249A9">
            <w:pPr>
              <w:jc w:val="center"/>
              <w:rPr>
                <w:sz w:val="60"/>
                <w:szCs w:val="60"/>
              </w:rPr>
            </w:pPr>
            <w:r w:rsidRPr="006C567B">
              <w:rPr>
                <w:sz w:val="60"/>
                <w:szCs w:val="60"/>
              </w:rPr>
              <w:sym w:font="Webdings" w:char="F047"/>
            </w:r>
            <w:r>
              <w:rPr>
                <w:sz w:val="60"/>
                <w:szCs w:val="60"/>
              </w:rPr>
              <w:t xml:space="preserve"> </w:t>
            </w:r>
            <w:r>
              <w:rPr>
                <w:sz w:val="60"/>
                <w:szCs w:val="60"/>
              </w:rPr>
              <w:sym w:font="Webdings" w:char="F046"/>
            </w:r>
            <w:r>
              <w:rPr>
                <w:sz w:val="60"/>
                <w:szCs w:val="60"/>
              </w:rPr>
              <w:sym w:font="Webdings" w:char="F071"/>
            </w:r>
          </w:p>
        </w:tc>
      </w:tr>
      <w:tr w:rsidR="00C33F56" w:rsidRPr="00C33F56" w:rsidTr="005249A9">
        <w:tc>
          <w:tcPr>
            <w:tcW w:w="3070" w:type="dxa"/>
          </w:tcPr>
          <w:p w:rsidR="00C33F56" w:rsidRPr="00C33F56" w:rsidRDefault="00C33F56" w:rsidP="00C33F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WordArt</w:t>
            </w:r>
            <w:proofErr w:type="spellEnd"/>
            <w:r w:rsidRPr="00C33F56">
              <w:rPr>
                <w:sz w:val="20"/>
                <w:szCs w:val="20"/>
              </w:rPr>
              <w:t xml:space="preserve"> butonu kullanılarak dışarıdan eklenmiş </w:t>
            </w:r>
            <w:r>
              <w:rPr>
                <w:sz w:val="20"/>
                <w:szCs w:val="20"/>
              </w:rPr>
              <w:t>metin</w:t>
            </w:r>
          </w:p>
        </w:tc>
        <w:tc>
          <w:tcPr>
            <w:tcW w:w="3071" w:type="dxa"/>
          </w:tcPr>
          <w:p w:rsidR="00C33F56" w:rsidRPr="00C33F56" w:rsidRDefault="006C567B" w:rsidP="005249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Denklem</w:t>
            </w:r>
            <w:r w:rsidR="00C33F56" w:rsidRPr="00C33F56">
              <w:rPr>
                <w:sz w:val="20"/>
                <w:szCs w:val="20"/>
              </w:rPr>
              <w:t xml:space="preserve"> bu</w:t>
            </w:r>
            <w:r w:rsidR="00515BB4">
              <w:rPr>
                <w:sz w:val="20"/>
                <w:szCs w:val="20"/>
              </w:rPr>
              <w:t>tonu kullanılarak eklenmiş denklem</w:t>
            </w:r>
          </w:p>
        </w:tc>
        <w:tc>
          <w:tcPr>
            <w:tcW w:w="3071" w:type="dxa"/>
          </w:tcPr>
          <w:p w:rsidR="00C33F56" w:rsidRPr="00C33F56" w:rsidRDefault="006C567B" w:rsidP="005249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Simge</w:t>
            </w:r>
            <w:r w:rsidR="00C33F56" w:rsidRPr="00C33F56">
              <w:rPr>
                <w:sz w:val="20"/>
                <w:szCs w:val="20"/>
              </w:rPr>
              <w:t xml:space="preserve"> butonu kullanılarak eklenmiş nesneler</w:t>
            </w:r>
          </w:p>
        </w:tc>
      </w:tr>
      <w:tr w:rsidR="00515BB4" w:rsidRPr="00C33F56" w:rsidTr="00395CAB">
        <w:tc>
          <w:tcPr>
            <w:tcW w:w="3070" w:type="dxa"/>
            <w:vAlign w:val="center"/>
          </w:tcPr>
          <w:p w:rsidR="00515BB4" w:rsidRDefault="00515BB4" w:rsidP="00524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TIME \@ "d MMMM yyyy dddd"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23 Ağustos 2023 Çarşamba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515BB4" w:rsidRPr="00C33F56" w:rsidRDefault="00515BB4" w:rsidP="005249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515BB4" w:rsidRPr="00C33F56" w:rsidRDefault="00515BB4" w:rsidP="00524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DFCB51B" wp14:editId="52BC9E8E">
                  <wp:extent cx="1453397" cy="448335"/>
                  <wp:effectExtent l="0" t="0" r="0" b="889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398" cy="451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BB4" w:rsidRPr="00C33F56" w:rsidTr="00FD1E83">
        <w:tc>
          <w:tcPr>
            <w:tcW w:w="3070" w:type="dxa"/>
          </w:tcPr>
          <w:p w:rsidR="00515BB4" w:rsidRPr="00C33F56" w:rsidRDefault="00515BB4" w:rsidP="00515BB4">
            <w:pPr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t>Tarih ve Saat</w:t>
            </w:r>
            <w:r w:rsidRPr="00C33F56">
              <w:rPr>
                <w:b/>
                <w:noProof/>
                <w:sz w:val="20"/>
                <w:szCs w:val="20"/>
                <w:lang w:eastAsia="tr-TR"/>
              </w:rPr>
              <w:t xml:space="preserve"> </w:t>
            </w:r>
            <w:r w:rsidRPr="00C33F56">
              <w:rPr>
                <w:noProof/>
                <w:sz w:val="20"/>
                <w:szCs w:val="20"/>
                <w:lang w:eastAsia="tr-TR"/>
              </w:rPr>
              <w:t xml:space="preserve">butonu kullanılarak eklenmiş </w:t>
            </w:r>
            <w:r>
              <w:rPr>
                <w:noProof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6142" w:type="dxa"/>
            <w:gridSpan w:val="2"/>
          </w:tcPr>
          <w:p w:rsidR="00515BB4" w:rsidRPr="00C33F56" w:rsidRDefault="00515BB4" w:rsidP="005249A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_Ref143700110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 xml:space="preserve">Tablo </w:t>
            </w:r>
            <w:r>
              <w:rPr>
                <w:noProof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 </w:t>
            </w:r>
            <w:r w:rsidRPr="00C33F56">
              <w:rPr>
                <w:sz w:val="20"/>
                <w:szCs w:val="20"/>
              </w:rPr>
              <w:t>görülen nesnelerin eklenirken kullanılan butonlar</w:t>
            </w:r>
          </w:p>
        </w:tc>
      </w:tr>
    </w:tbl>
    <w:p w:rsidR="00C33F56" w:rsidRDefault="00C33F56" w:rsidP="00C33F56">
      <w:pPr>
        <w:pStyle w:val="ResimYazs"/>
      </w:pPr>
    </w:p>
    <w:p w:rsidR="00C33F56" w:rsidRDefault="00C33F56" w:rsidP="00C33F56"/>
    <w:p w:rsidR="00D95772" w:rsidRDefault="00D95772" w:rsidP="00C33F56">
      <w:pPr>
        <w:sectPr w:rsidR="00D9577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6A24" w:rsidRPr="001F3297" w:rsidRDefault="00D95772" w:rsidP="00336A24">
      <w:pPr>
        <w:jc w:val="both"/>
        <w:rPr>
          <w:sz w:val="36"/>
          <w:szCs w:val="36"/>
        </w:rPr>
      </w:pPr>
      <w:r w:rsidRPr="001F3297">
        <w:rPr>
          <w:sz w:val="36"/>
          <w:szCs w:val="36"/>
        </w:rPr>
        <w:lastRenderedPageBreak/>
        <w:t>Sayfa menüsü kullanılarak da hazırlanan doküman içinde uygun değişiklik yapılabilir. Örneğin; bu sayfa yönlendirilerek yatay hale getirilmiştir. Ayrıca yazılan metin tek sütun halinde değil çoklu s</w:t>
      </w:r>
      <w:r w:rsidR="00336A24" w:rsidRPr="001F3297">
        <w:rPr>
          <w:sz w:val="36"/>
          <w:szCs w:val="36"/>
        </w:rPr>
        <w:t>ü</w:t>
      </w:r>
      <w:r w:rsidRPr="001F3297">
        <w:rPr>
          <w:sz w:val="36"/>
          <w:szCs w:val="36"/>
        </w:rPr>
        <w:t xml:space="preserve">tunlar halinde yazılmıştır. Etkinin daha iyi anlaşılabilmesi için yazı fontları da büyütülmüştür. Bu sayfa üzerinde çalışırken </w:t>
      </w:r>
      <w:r w:rsidR="00336A24" w:rsidRPr="001F3297">
        <w:rPr>
          <w:sz w:val="36"/>
          <w:szCs w:val="36"/>
        </w:rPr>
        <w:t xml:space="preserve">cetveldeki değişiklikleri kontrol edin. </w:t>
      </w:r>
    </w:p>
    <w:p w:rsidR="00336A24" w:rsidRPr="001F3297" w:rsidRDefault="00336A24" w:rsidP="00336A24">
      <w:pPr>
        <w:jc w:val="both"/>
        <w:rPr>
          <w:sz w:val="36"/>
          <w:szCs w:val="36"/>
        </w:rPr>
      </w:pPr>
      <w:r w:rsidRPr="001F3297">
        <w:rPr>
          <w:sz w:val="36"/>
          <w:szCs w:val="36"/>
        </w:rPr>
        <w:t xml:space="preserve">Sayfalardaki kenar boşlukları Sayfalara filigran eklenmesi gibi özellikler bu </w:t>
      </w:r>
      <w:r w:rsidRPr="001F3297">
        <w:rPr>
          <w:b/>
          <w:sz w:val="36"/>
          <w:szCs w:val="36"/>
        </w:rPr>
        <w:t xml:space="preserve">Sayfa </w:t>
      </w:r>
      <w:r w:rsidRPr="001F3297">
        <w:rPr>
          <w:b/>
          <w:sz w:val="36"/>
          <w:szCs w:val="36"/>
        </w:rPr>
        <w:lastRenderedPageBreak/>
        <w:t>Düzeni Menüsü</w:t>
      </w:r>
      <w:r w:rsidRPr="001F3297">
        <w:rPr>
          <w:sz w:val="36"/>
          <w:szCs w:val="36"/>
        </w:rPr>
        <w:t xml:space="preserve"> altında yer almaktadır.</w:t>
      </w:r>
    </w:p>
    <w:p w:rsidR="00336A24" w:rsidRPr="001F3297" w:rsidRDefault="00336A24" w:rsidP="00336A24">
      <w:pPr>
        <w:jc w:val="both"/>
        <w:rPr>
          <w:sz w:val="36"/>
          <w:szCs w:val="36"/>
        </w:rPr>
      </w:pPr>
      <w:r w:rsidRPr="001F3297">
        <w:rPr>
          <w:sz w:val="36"/>
          <w:szCs w:val="36"/>
        </w:rPr>
        <w:t>Sayfa menüsü altında yer alan bazı butonlar aşağıda görülmektedir.</w:t>
      </w:r>
    </w:p>
    <w:p w:rsidR="00336A24" w:rsidRPr="001F3297" w:rsidRDefault="00336A24" w:rsidP="00336A24">
      <w:pPr>
        <w:jc w:val="both"/>
        <w:rPr>
          <w:sz w:val="36"/>
          <w:szCs w:val="36"/>
        </w:rPr>
      </w:pPr>
      <w:r w:rsidRPr="001F3297">
        <w:rPr>
          <w:noProof/>
          <w:sz w:val="36"/>
          <w:szCs w:val="36"/>
          <w:lang w:eastAsia="tr-TR"/>
        </w:rPr>
        <w:drawing>
          <wp:inline distT="0" distB="0" distL="0" distR="0" wp14:anchorId="680B2E14" wp14:editId="0FF3AA88">
            <wp:extent cx="2493763" cy="676275"/>
            <wp:effectExtent l="0" t="0" r="190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9936" cy="67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297">
        <w:rPr>
          <w:sz w:val="36"/>
          <w:szCs w:val="36"/>
        </w:rPr>
        <w:t xml:space="preserve"> </w:t>
      </w:r>
    </w:p>
    <w:p w:rsidR="00336A24" w:rsidRPr="001F3297" w:rsidRDefault="00336A24" w:rsidP="00336A24">
      <w:pPr>
        <w:jc w:val="both"/>
        <w:rPr>
          <w:sz w:val="36"/>
          <w:szCs w:val="36"/>
        </w:rPr>
      </w:pPr>
      <w:r w:rsidRPr="001F3297">
        <w:rPr>
          <w:noProof/>
          <w:sz w:val="36"/>
          <w:szCs w:val="36"/>
          <w:lang w:eastAsia="tr-TR"/>
        </w:rPr>
        <w:drawing>
          <wp:inline distT="0" distB="0" distL="0" distR="0" wp14:anchorId="11E1E126" wp14:editId="21873C0F">
            <wp:extent cx="2400300" cy="857868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4304" cy="85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D8" w:rsidRPr="001F3297" w:rsidRDefault="00E268D8" w:rsidP="00336A24">
      <w:pPr>
        <w:jc w:val="both"/>
        <w:rPr>
          <w:sz w:val="36"/>
          <w:szCs w:val="36"/>
        </w:rPr>
      </w:pPr>
      <w:r w:rsidRPr="001F3297">
        <w:rPr>
          <w:sz w:val="36"/>
          <w:szCs w:val="36"/>
        </w:rPr>
        <w:t xml:space="preserve">Sayfa Düzeni menüsünün yalnızca bazı özellikleri burada verilmiştir. </w:t>
      </w:r>
      <w:proofErr w:type="gramStart"/>
      <w:r w:rsidRPr="001F3297">
        <w:rPr>
          <w:sz w:val="36"/>
          <w:szCs w:val="36"/>
        </w:rPr>
        <w:t>Bir  sonraki</w:t>
      </w:r>
      <w:proofErr w:type="gramEnd"/>
      <w:r w:rsidRPr="001F3297">
        <w:rPr>
          <w:sz w:val="36"/>
          <w:szCs w:val="36"/>
        </w:rPr>
        <w:t xml:space="preserve"> sayfa da ise sayfanın yeniden yönlendirilmiş olduğunu görebilirsiniz.</w:t>
      </w:r>
    </w:p>
    <w:p w:rsidR="00E268D8" w:rsidRPr="001F3297" w:rsidRDefault="00E268D8" w:rsidP="00336A24">
      <w:pPr>
        <w:jc w:val="both"/>
        <w:rPr>
          <w:sz w:val="36"/>
          <w:szCs w:val="36"/>
        </w:rPr>
      </w:pPr>
      <w:r w:rsidRPr="001F3297">
        <w:rPr>
          <w:sz w:val="36"/>
          <w:szCs w:val="36"/>
        </w:rPr>
        <w:lastRenderedPageBreak/>
        <w:t xml:space="preserve">Menülerdeki butonların özelliklerini daha iyi öğrenmek için bol bol uygulama yapmalısınız.  </w:t>
      </w:r>
    </w:p>
    <w:p w:rsidR="00D95772" w:rsidRPr="00D95772" w:rsidRDefault="00D95772" w:rsidP="00336A24">
      <w:pPr>
        <w:jc w:val="both"/>
        <w:rPr>
          <w:sz w:val="40"/>
          <w:szCs w:val="40"/>
        </w:rPr>
        <w:sectPr w:rsidR="00D95772" w:rsidRPr="00D95772" w:rsidSect="00D95772"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D95772">
        <w:rPr>
          <w:sz w:val="40"/>
          <w:szCs w:val="40"/>
        </w:rPr>
        <w:t xml:space="preserve"> </w:t>
      </w:r>
    </w:p>
    <w:p w:rsidR="00D95772" w:rsidRDefault="00D95772" w:rsidP="00C33F56">
      <w:r>
        <w:lastRenderedPageBreak/>
        <w:t xml:space="preserve"> </w:t>
      </w:r>
    </w:p>
    <w:p w:rsidR="00651EE2" w:rsidRDefault="001F3297" w:rsidP="00C33F56">
      <w:r w:rsidRPr="00651EE2">
        <w:rPr>
          <w:b/>
        </w:rPr>
        <w:t xml:space="preserve">Gözden </w:t>
      </w:r>
      <w:r w:rsidR="00651EE2" w:rsidRPr="00651EE2">
        <w:rPr>
          <w:b/>
        </w:rPr>
        <w:t>G</w:t>
      </w:r>
      <w:r w:rsidRPr="00651EE2">
        <w:rPr>
          <w:b/>
        </w:rPr>
        <w:t>eçir</w:t>
      </w:r>
      <w:r w:rsidR="00651EE2">
        <w:t xml:space="preserve"> </w:t>
      </w:r>
      <w:proofErr w:type="gramStart"/>
      <w:r w:rsidR="00651EE2">
        <w:t xml:space="preserve">menüsü </w:t>
      </w:r>
      <w:r w:rsidR="00651EE2" w:rsidRPr="00651EE2">
        <w:t xml:space="preserve">, </w:t>
      </w:r>
      <w:r w:rsidR="00651EE2">
        <w:t>dokümanın</w:t>
      </w:r>
      <w:proofErr w:type="gramEnd"/>
      <w:r w:rsidR="00651EE2" w:rsidRPr="00651EE2">
        <w:t xml:space="preserve"> düzeltilmesi, düzenlenmesi ve denetlenmesi aşamalarında kullanılan </w:t>
      </w:r>
      <w:r w:rsidR="00651EE2">
        <w:t>araçları</w:t>
      </w:r>
      <w:r w:rsidR="00651EE2" w:rsidRPr="00651EE2">
        <w:t xml:space="preserve"> içerir. Bu menü, </w:t>
      </w:r>
      <w:r w:rsidR="00651EE2">
        <w:t>dokümanın</w:t>
      </w:r>
      <w:r w:rsidR="00651EE2" w:rsidRPr="00651EE2">
        <w:t xml:space="preserve"> dilbilgisi, imla, yazım hataları ve stil konularını kontro</w:t>
      </w:r>
      <w:r w:rsidR="00651EE2">
        <w:t xml:space="preserve">l etmek için kullanılabilmesinin </w:t>
      </w:r>
      <w:commentRangeStart w:id="4"/>
      <w:proofErr w:type="spellStart"/>
      <w:r w:rsidR="00651EE2">
        <w:t>yanısıra</w:t>
      </w:r>
      <w:commentRangeEnd w:id="4"/>
      <w:proofErr w:type="spellEnd"/>
      <w:r w:rsidR="00651EE2">
        <w:rPr>
          <w:rStyle w:val="AklamaBavurusu"/>
        </w:rPr>
        <w:commentReference w:id="4"/>
      </w:r>
      <w:r w:rsidR="00651EE2">
        <w:t xml:space="preserve"> dokümanın</w:t>
      </w:r>
      <w:r w:rsidR="00651EE2" w:rsidRPr="00651EE2">
        <w:t xml:space="preserve"> içeriğini başkalarına gözden geçirme ve düzeltme amacıyla </w:t>
      </w:r>
      <w:r w:rsidR="00651EE2">
        <w:t>da kullanılır.</w:t>
      </w:r>
    </w:p>
    <w:p w:rsidR="00336A24" w:rsidRDefault="00651EE2" w:rsidP="00C33F56">
      <w:del w:id="5" w:author="Taner TANRISEVER" w:date="2023-08-24T01:03:00Z">
        <w:r w:rsidDel="00651EE2">
          <w:delText xml:space="preserve">ÖrneĞin </w:delText>
        </w:r>
      </w:del>
      <w:ins w:id="6" w:author="Taner TANRISEVER" w:date="2023-08-24T01:03:00Z">
        <w:r>
          <w:t>Örneğin</w:t>
        </w:r>
        <w:r>
          <w:t xml:space="preserve"> </w:t>
        </w:r>
      </w:ins>
      <w:r>
        <w:t xml:space="preserve">yazım </w:t>
      </w:r>
      <w:bookmarkStart w:id="7" w:name="_GoBack"/>
      <w:bookmarkEnd w:id="7"/>
      <w:r>
        <w:t xml:space="preserve">sırası hatalarını düzeltmek için öneriler içerebilir. Burada </w:t>
      </w:r>
      <w:proofErr w:type="gramStart"/>
      <w:r>
        <w:t>dokümanı  kontrol</w:t>
      </w:r>
      <w:proofErr w:type="gramEnd"/>
      <w:r>
        <w:t xml:space="preserve"> eden biri Örneğin kelimesine düzeltme önermiştir. </w:t>
      </w:r>
    </w:p>
    <w:p w:rsidR="00651EE2" w:rsidRDefault="00651EE2" w:rsidP="00C33F56"/>
    <w:p w:rsidR="00651EE2" w:rsidRPr="00C33F56" w:rsidRDefault="00651EE2" w:rsidP="00C33F56"/>
    <w:sectPr w:rsidR="00651EE2" w:rsidRPr="00C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Taner TANRISEVER" w:date="2023-08-24T01:01:00Z" w:initials="TT">
    <w:p w:rsidR="00651EE2" w:rsidRDefault="00651EE2">
      <w:pPr>
        <w:pStyle w:val="AklamaMetni"/>
      </w:pPr>
      <w:r>
        <w:rPr>
          <w:rStyle w:val="AklamaBavurusu"/>
        </w:rPr>
        <w:annotationRef/>
      </w:r>
      <w:r>
        <w:t>Yazım hatası var mı?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A2" w:rsidRDefault="00AB6DA2" w:rsidP="00336A24">
      <w:pPr>
        <w:spacing w:after="0" w:line="240" w:lineRule="auto"/>
      </w:pPr>
      <w:r>
        <w:separator/>
      </w:r>
    </w:p>
  </w:endnote>
  <w:endnote w:type="continuationSeparator" w:id="0">
    <w:p w:rsidR="00AB6DA2" w:rsidRDefault="00AB6DA2" w:rsidP="0033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24" w:rsidRDefault="00336A2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24" w:rsidRDefault="00336A2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24" w:rsidRDefault="00336A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A2" w:rsidRDefault="00AB6DA2" w:rsidP="00336A24">
      <w:pPr>
        <w:spacing w:after="0" w:line="240" w:lineRule="auto"/>
      </w:pPr>
      <w:r>
        <w:separator/>
      </w:r>
    </w:p>
  </w:footnote>
  <w:footnote w:type="continuationSeparator" w:id="0">
    <w:p w:rsidR="00AB6DA2" w:rsidRDefault="00AB6DA2" w:rsidP="0033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24" w:rsidRDefault="00336A2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24" w:rsidRDefault="00336A2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24" w:rsidRDefault="00336A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35"/>
    <w:rsid w:val="00022CA9"/>
    <w:rsid w:val="001F3297"/>
    <w:rsid w:val="00336A24"/>
    <w:rsid w:val="0044637B"/>
    <w:rsid w:val="0045316A"/>
    <w:rsid w:val="00515BB4"/>
    <w:rsid w:val="00651EE2"/>
    <w:rsid w:val="00680B91"/>
    <w:rsid w:val="006C567B"/>
    <w:rsid w:val="00707963"/>
    <w:rsid w:val="007D40EC"/>
    <w:rsid w:val="00895A8D"/>
    <w:rsid w:val="00983BB7"/>
    <w:rsid w:val="009C40BF"/>
    <w:rsid w:val="00AB6DA2"/>
    <w:rsid w:val="00B41886"/>
    <w:rsid w:val="00B640F9"/>
    <w:rsid w:val="00BA0035"/>
    <w:rsid w:val="00C33F56"/>
    <w:rsid w:val="00CF1E2C"/>
    <w:rsid w:val="00D95772"/>
    <w:rsid w:val="00DE3BE5"/>
    <w:rsid w:val="00E11023"/>
    <w:rsid w:val="00E268D8"/>
    <w:rsid w:val="00F527DF"/>
    <w:rsid w:val="00F6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A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A0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BA0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0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CA9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022CA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oKlavuzu">
    <w:name w:val="Table Grid"/>
    <w:basedOn w:val="NormalTablo"/>
    <w:uiPriority w:val="59"/>
    <w:rsid w:val="0089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33F56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3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6A24"/>
  </w:style>
  <w:style w:type="paragraph" w:styleId="Altbilgi">
    <w:name w:val="footer"/>
    <w:basedOn w:val="Normal"/>
    <w:link w:val="AltbilgiChar"/>
    <w:uiPriority w:val="99"/>
    <w:unhideWhenUsed/>
    <w:rsid w:val="0033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6A24"/>
  </w:style>
  <w:style w:type="character" w:styleId="AklamaBavurusu">
    <w:name w:val="annotation reference"/>
    <w:basedOn w:val="VarsaylanParagrafYazTipi"/>
    <w:uiPriority w:val="99"/>
    <w:semiHidden/>
    <w:unhideWhenUsed/>
    <w:rsid w:val="00651E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1EE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1EE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1E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1E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A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A0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BA0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0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CA9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022CA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oKlavuzu">
    <w:name w:val="Table Grid"/>
    <w:basedOn w:val="NormalTablo"/>
    <w:uiPriority w:val="59"/>
    <w:rsid w:val="0089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33F56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3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6A24"/>
  </w:style>
  <w:style w:type="paragraph" w:styleId="Altbilgi">
    <w:name w:val="footer"/>
    <w:basedOn w:val="Normal"/>
    <w:link w:val="AltbilgiChar"/>
    <w:uiPriority w:val="99"/>
    <w:unhideWhenUsed/>
    <w:rsid w:val="0033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6A24"/>
  </w:style>
  <w:style w:type="character" w:styleId="AklamaBavurusu">
    <w:name w:val="annotation reference"/>
    <w:basedOn w:val="VarsaylanParagrafYazTipi"/>
    <w:uiPriority w:val="99"/>
    <w:semiHidden/>
    <w:unhideWhenUsed/>
    <w:rsid w:val="00651E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1EE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1EE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1E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1E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900"/>
              <a:t>Dağılım</a:t>
            </a:r>
            <a:endParaRPr lang="en-US" sz="9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07984790874525"/>
          <c:y val="0.32615830915872357"/>
          <c:w val="0.4743750187120146"/>
          <c:h val="0.4948943224202238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cat>
            <c:strRef>
              <c:f>Sayfa1!$A$2:$A$5</c:f>
              <c:strCache>
                <c:ptCount val="4"/>
                <c:pt idx="0">
                  <c:v>1. Çeyrek</c:v>
                </c:pt>
                <c:pt idx="1">
                  <c:v>2. Çeyrek</c:v>
                </c:pt>
                <c:pt idx="2">
                  <c:v>3. Çeyrek</c:v>
                </c:pt>
                <c:pt idx="3">
                  <c:v>4. Çeyrek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087614824453046"/>
          <c:y val="0.14924077911313718"/>
          <c:w val="0.2847706304842833"/>
          <c:h val="0.65939910920225886"/>
        </c:manualLayout>
      </c:layout>
      <c:overlay val="0"/>
      <c:txPr>
        <a:bodyPr/>
        <a:lstStyle/>
        <a:p>
          <a:pPr>
            <a:defRPr sz="800"/>
          </a:pPr>
          <a:endParaRPr lang="tr-T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4D9E5BA-45BA-44B5-A96B-C51CB21B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TANRISEVER</dc:creator>
  <cp:lastModifiedBy>Taner TANRISEVER</cp:lastModifiedBy>
  <cp:revision>11</cp:revision>
  <dcterms:created xsi:type="dcterms:W3CDTF">2023-08-22T13:05:00Z</dcterms:created>
  <dcterms:modified xsi:type="dcterms:W3CDTF">2023-08-23T22:05:00Z</dcterms:modified>
</cp:coreProperties>
</file>